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38180B" w:rsidRPr="00D8462B" w14:paraId="2F148F17" w14:textId="77777777" w:rsidTr="00EF17FD">
        <w:tc>
          <w:tcPr>
            <w:tcW w:w="9288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0E196EF" w14:textId="77777777" w:rsidR="0038180B" w:rsidRPr="00D8462B" w:rsidRDefault="0038180B" w:rsidP="00EF17F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dbreak"/>
            <w:bookmarkEnd w:id="0"/>
            <w:r w:rsidRPr="00D8462B">
              <w:rPr>
                <w:szCs w:val="24"/>
              </w:rPr>
              <w:br w:type="page"/>
            </w:r>
            <w:r w:rsidRPr="00D8462B">
              <w:rPr>
                <w:spacing w:val="-3"/>
                <w:szCs w:val="24"/>
              </w:rPr>
              <w:t>U.S. Radiocommunication Sector</w:t>
            </w:r>
          </w:p>
          <w:p w14:paraId="79683DB7" w14:textId="77777777" w:rsidR="0038180B" w:rsidRPr="00D8462B" w:rsidRDefault="0038180B" w:rsidP="00EF17FD">
            <w:pPr>
              <w:pStyle w:val="TabletitleBR"/>
              <w:spacing w:after="0"/>
              <w:rPr>
                <w:spacing w:val="-3"/>
                <w:szCs w:val="24"/>
              </w:rPr>
            </w:pPr>
            <w:r w:rsidRPr="00D8462B">
              <w:rPr>
                <w:spacing w:val="-3"/>
                <w:szCs w:val="24"/>
              </w:rPr>
              <w:t>Fact Sheet</w:t>
            </w:r>
          </w:p>
        </w:tc>
      </w:tr>
      <w:tr w:rsidR="0038180B" w:rsidRPr="00D52611" w14:paraId="35CCB811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42C237B4" w14:textId="77777777" w:rsidR="0038180B" w:rsidRPr="00D8462B" w:rsidRDefault="0038180B" w:rsidP="00EF17FD">
            <w:pPr>
              <w:rPr>
                <w:szCs w:val="24"/>
              </w:rPr>
            </w:pPr>
            <w:r w:rsidRPr="00D8462B">
              <w:rPr>
                <w:b/>
                <w:szCs w:val="24"/>
              </w:rPr>
              <w:t>Working Party:</w:t>
            </w:r>
            <w:r w:rsidRPr="00D8462B">
              <w:rPr>
                <w:szCs w:val="24"/>
              </w:rPr>
              <w:t xml:space="preserve"> ITU-R WP 7</w:t>
            </w:r>
            <w:r>
              <w:rPr>
                <w:szCs w:val="24"/>
              </w:rPr>
              <w:t>D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2FDFBFC5" w14:textId="1A5D171D" w:rsidR="0038180B" w:rsidRPr="000D50F9" w:rsidRDefault="0038180B" w:rsidP="00EF17FD">
            <w:pPr>
              <w:rPr>
                <w:szCs w:val="24"/>
                <w:lang w:val="pt-BR"/>
              </w:rPr>
            </w:pPr>
            <w:r w:rsidRPr="000D50F9">
              <w:rPr>
                <w:b/>
                <w:szCs w:val="24"/>
                <w:lang w:val="pt-BR"/>
              </w:rPr>
              <w:t>Document No:</w:t>
            </w:r>
            <w:r w:rsidRPr="000D50F9">
              <w:rPr>
                <w:szCs w:val="24"/>
                <w:lang w:val="pt-BR"/>
              </w:rPr>
              <w:t xml:space="preserve">  </w:t>
            </w:r>
            <w:r w:rsidRPr="000D50F9">
              <w:rPr>
                <w:lang w:val="pt-BR"/>
              </w:rPr>
              <w:t>USWP7D_26Mar-doc</w:t>
            </w:r>
            <w:r w:rsidR="00505295">
              <w:rPr>
                <w:lang w:val="pt-BR"/>
              </w:rPr>
              <w:t>03</w:t>
            </w:r>
          </w:p>
        </w:tc>
      </w:tr>
      <w:tr w:rsidR="0038180B" w:rsidRPr="00D8462B" w14:paraId="1D02C4AF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60C2E39E" w14:textId="4765D70A" w:rsidR="00A31515" w:rsidRPr="00613DBD" w:rsidRDefault="0038180B" w:rsidP="00025E57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pt-BR"/>
              </w:rPr>
            </w:pPr>
            <w:r w:rsidRPr="008E53FE">
              <w:rPr>
                <w:b/>
                <w:szCs w:val="24"/>
                <w:lang w:val="pt-BR"/>
              </w:rPr>
              <w:t>Ref.</w:t>
            </w:r>
            <w:r>
              <w:rPr>
                <w:bCs/>
                <w:szCs w:val="24"/>
                <w:lang w:val="pt-BR"/>
              </w:rPr>
              <w:t xml:space="preserve"> Doc.</w:t>
            </w:r>
            <w:r>
              <w:t xml:space="preserve"> </w:t>
            </w:r>
            <w:hyperlink r:id="rId8" w:history="1">
              <w:r w:rsidRPr="00A16C75">
                <w:rPr>
                  <w:rStyle w:val="Hyperlink"/>
                </w:rPr>
                <w:t>7D/235</w:t>
              </w:r>
            </w:hyperlink>
            <w:r>
              <w:rPr>
                <w:bCs/>
                <w:szCs w:val="24"/>
                <w:lang w:val="pt-BR"/>
              </w:rPr>
              <w:t xml:space="preserve">, </w:t>
            </w:r>
            <w:r w:rsidR="00025E57">
              <w:rPr>
                <w:bCs/>
                <w:szCs w:val="24"/>
                <w:lang w:val="pt-BR"/>
              </w:rPr>
              <w:t>Annex 1</w:t>
            </w:r>
            <w:r w:rsidR="006D3CC3">
              <w:rPr>
                <w:bCs/>
                <w:szCs w:val="24"/>
                <w:lang w:val="pt-BR"/>
              </w:rPr>
              <w:t>9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2FA30BA7" w14:textId="67D49E6C" w:rsidR="0038180B" w:rsidRPr="00D8462B" w:rsidRDefault="0038180B" w:rsidP="00EF17FD">
            <w:pPr>
              <w:tabs>
                <w:tab w:val="left" w:pos="162"/>
              </w:tabs>
              <w:rPr>
                <w:szCs w:val="24"/>
              </w:rPr>
            </w:pPr>
            <w:r w:rsidRPr="00D8462B">
              <w:rPr>
                <w:b/>
                <w:szCs w:val="24"/>
              </w:rPr>
              <w:t xml:space="preserve">Date: </w:t>
            </w:r>
            <w:r w:rsidR="00C973A5">
              <w:rPr>
                <w:bCs/>
                <w:szCs w:val="24"/>
              </w:rPr>
              <w:t>01</w:t>
            </w:r>
            <w:r>
              <w:rPr>
                <w:bCs/>
                <w:szCs w:val="24"/>
              </w:rPr>
              <w:t>/</w:t>
            </w:r>
            <w:r w:rsidR="00315EE1">
              <w:rPr>
                <w:bCs/>
                <w:szCs w:val="24"/>
              </w:rPr>
              <w:t>23</w:t>
            </w:r>
            <w:r>
              <w:rPr>
                <w:bCs/>
                <w:szCs w:val="24"/>
              </w:rPr>
              <w:t>/202</w:t>
            </w:r>
            <w:r w:rsidR="00A11360">
              <w:rPr>
                <w:bCs/>
                <w:szCs w:val="24"/>
              </w:rPr>
              <w:t>6</w:t>
            </w:r>
          </w:p>
        </w:tc>
      </w:tr>
      <w:tr w:rsidR="0038180B" w:rsidRPr="00D8462B" w14:paraId="519EEF16" w14:textId="77777777" w:rsidTr="00EF17FD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E403E33" w14:textId="57DB188B" w:rsidR="0038180B" w:rsidRPr="00D8462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ind w:left="315"/>
              <w:textAlignment w:val="auto"/>
            </w:pPr>
            <w:r w:rsidRPr="236B291E">
              <w:rPr>
                <w:b/>
                <w:bCs/>
              </w:rPr>
              <w:t>Document Title:</w:t>
            </w:r>
            <w:r>
              <w:t xml:space="preserve"> </w:t>
            </w:r>
            <w:r w:rsidR="00025E57">
              <w:t>Dra</w:t>
            </w:r>
            <w:r w:rsidR="004E048F">
              <w:t>ft Revision</w:t>
            </w:r>
            <w:r w:rsidR="00025E57">
              <w:t xml:space="preserve"> Report ITU-R RA.</w:t>
            </w:r>
            <w:r w:rsidR="004E048F">
              <w:t>2126</w:t>
            </w:r>
          </w:p>
        </w:tc>
      </w:tr>
      <w:tr w:rsidR="0038180B" w:rsidRPr="00D8462B" w14:paraId="011C0090" w14:textId="77777777" w:rsidTr="00EF17FD">
        <w:tc>
          <w:tcPr>
            <w:tcW w:w="4428" w:type="dxa"/>
            <w:tcBorders>
              <w:left w:val="double" w:sz="6" w:space="0" w:color="auto"/>
            </w:tcBorders>
          </w:tcPr>
          <w:p w14:paraId="5947008C" w14:textId="77777777" w:rsidR="0038180B" w:rsidRPr="00D8462B" w:rsidRDefault="0038180B" w:rsidP="00EF17FD">
            <w:pPr>
              <w:tabs>
                <w:tab w:val="center" w:pos="4680"/>
                <w:tab w:val="right" w:pos="9360"/>
              </w:tabs>
              <w:rPr>
                <w:szCs w:val="24"/>
              </w:rPr>
            </w:pPr>
            <w:r w:rsidRPr="236B291E">
              <w:rPr>
                <w:b/>
                <w:bCs/>
              </w:rPr>
              <w:t>Author(s)/Contributors(s):</w:t>
            </w:r>
          </w:p>
          <w:p w14:paraId="6F989146" w14:textId="77777777" w:rsidR="00634598" w:rsidRDefault="0038180B" w:rsidP="00EF17FD">
            <w:r>
              <w:t>Frank Schinzel (NRAO)</w:t>
            </w:r>
          </w:p>
          <w:p w14:paraId="6E39C4A5" w14:textId="64FFB776" w:rsidR="0038180B" w:rsidRPr="00A8653D" w:rsidRDefault="00634598" w:rsidP="00EF17FD">
            <w:r>
              <w:t>Chris De Pree (NRAO)</w:t>
            </w:r>
            <w:r w:rsidR="0038180B">
              <w:br/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3939CE9A" w14:textId="77777777" w:rsidR="0038180B" w:rsidRDefault="0038180B" w:rsidP="00EF17FD">
            <w:pPr>
              <w:rPr>
                <w:bCs/>
                <w:i/>
                <w:iCs/>
                <w:color w:val="000000"/>
                <w:szCs w:val="24"/>
              </w:rPr>
            </w:pPr>
          </w:p>
          <w:p w14:paraId="1E857781" w14:textId="77777777" w:rsidR="0038180B" w:rsidRPr="00D8462B" w:rsidRDefault="0038180B" w:rsidP="00EF17FD">
            <w:pPr>
              <w:rPr>
                <w:i/>
                <w:iCs/>
                <w:color w:val="000000" w:themeColor="text1"/>
              </w:rPr>
            </w:pPr>
            <w:r w:rsidRPr="236B291E">
              <w:rPr>
                <w:i/>
                <w:iCs/>
                <w:color w:val="000000" w:themeColor="text1"/>
              </w:rPr>
              <w:t>fschinze@nrao.edu</w:t>
            </w:r>
          </w:p>
          <w:p w14:paraId="01464D9C" w14:textId="6C657EF5" w:rsidR="0038180B" w:rsidRPr="00D8462B" w:rsidRDefault="00634598" w:rsidP="00EF17F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cdepree@nrao.edu</w:t>
            </w:r>
          </w:p>
        </w:tc>
      </w:tr>
      <w:tr w:rsidR="0038180B" w:rsidRPr="00D8462B" w14:paraId="19B47B95" w14:textId="77777777" w:rsidTr="00EF17FD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A4E5235" w14:textId="5F70763B" w:rsidR="0038180B" w:rsidRPr="00D8462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</w:pPr>
            <w:r w:rsidRPr="236B291E">
              <w:rPr>
                <w:b/>
                <w:bCs/>
              </w:rPr>
              <w:t>Purpose/Objective:</w:t>
            </w:r>
            <w:r w:rsidR="007B0288">
              <w:rPr>
                <w:b/>
                <w:bCs/>
              </w:rPr>
              <w:t xml:space="preserve"> </w:t>
            </w:r>
            <w:r w:rsidR="00991504">
              <w:t xml:space="preserve">Finalize and propose elevation of document </w:t>
            </w:r>
          </w:p>
        </w:tc>
      </w:tr>
      <w:tr w:rsidR="0038180B" w:rsidRPr="00D8462B" w14:paraId="66DA2C31" w14:textId="77777777" w:rsidTr="00EF17FD">
        <w:trPr>
          <w:trHeight w:val="1776"/>
        </w:trPr>
        <w:tc>
          <w:tcPr>
            <w:tcW w:w="9288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BF5B06C" w14:textId="77777777" w:rsidR="0038180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236B291E">
              <w:rPr>
                <w:b/>
                <w:bCs/>
              </w:rPr>
              <w:t xml:space="preserve">Abstract: </w:t>
            </w:r>
          </w:p>
          <w:p w14:paraId="5B7E04A6" w14:textId="77777777" w:rsidR="0038180B" w:rsidRDefault="0038180B" w:rsidP="00EF17F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</w:p>
          <w:p w14:paraId="00915FCB" w14:textId="4BBA15DC" w:rsidR="002F2E3F" w:rsidRDefault="00991504" w:rsidP="00EF17FD">
            <w:r>
              <w:t xml:space="preserve">This document </w:t>
            </w:r>
            <w:r w:rsidR="001A560D">
              <w:t xml:space="preserve">received minimal edits at the last meeting, which were </w:t>
            </w:r>
            <w:r w:rsidR="008A3BFD">
              <w:t xml:space="preserve">all </w:t>
            </w:r>
            <w:r w:rsidR="001A560D">
              <w:t>accepted</w:t>
            </w:r>
            <w:r w:rsidR="008A3BFD">
              <w:t xml:space="preserve">. As </w:t>
            </w:r>
            <w:proofErr w:type="gramStart"/>
            <w:r w:rsidR="008A3BFD">
              <w:t>noted</w:t>
            </w:r>
            <w:proofErr w:type="gramEnd"/>
            <w:r w:rsidR="008A3BFD">
              <w:t xml:space="preserve"> the attached document </w:t>
            </w:r>
            <w:r w:rsidR="00C24406">
              <w:t xml:space="preserve">to the chair’s report </w:t>
            </w:r>
            <w:r w:rsidR="006A1683">
              <w:t xml:space="preserve">(Annex 19) </w:t>
            </w:r>
            <w:r w:rsidR="008A3BFD">
              <w:t>contains track changes to indicate revision to Report ITU-R RA.2126-1 (2013)</w:t>
            </w:r>
            <w:r w:rsidR="004E048F">
              <w:t>. Besides fixing a typo in the editor’s note</w:t>
            </w:r>
            <w:r w:rsidR="002343CE">
              <w:t xml:space="preserve"> and reviewing editorially the proposed revisions</w:t>
            </w:r>
            <w:r w:rsidR="004E048F">
              <w:t>, it is proposed to finalize the document and elevate to draft status.</w:t>
            </w:r>
          </w:p>
          <w:p w14:paraId="6142EEE6" w14:textId="127982D1" w:rsidR="006772A9" w:rsidRDefault="006772A9" w:rsidP="00EF17FD">
            <w:r>
              <w:t>We propose an input in support of elevation of this revision.</w:t>
            </w:r>
            <w:r w:rsidR="00BD7D92">
              <w:t xml:space="preserve"> Annex 19 is attached below for reference and would be removed in the final ve</w:t>
            </w:r>
            <w:r w:rsidR="007F6C46">
              <w:t>rsion.</w:t>
            </w:r>
          </w:p>
          <w:p w14:paraId="36FB6EE6" w14:textId="46667EFD" w:rsidR="003E4C36" w:rsidRPr="00D8462B" w:rsidRDefault="003E4C36" w:rsidP="00EF17FD"/>
        </w:tc>
      </w:tr>
    </w:tbl>
    <w:p w14:paraId="64835A78" w14:textId="1FC43269" w:rsidR="006F20DC" w:rsidRDefault="006F20DC" w:rsidP="0038180B"/>
    <w:p w14:paraId="51E5B734" w14:textId="77777777" w:rsidR="000A0BF0" w:rsidRDefault="000A0BF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sectPr w:rsidR="000A0BF0" w:rsidSect="003E4C36">
          <w:headerReference w:type="default" r:id="rId9"/>
          <w:headerReference w:type="first" r:id="rId10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14:paraId="72A718BA" w14:textId="77777777" w:rsidR="008176FA" w:rsidRPr="000F0639" w:rsidRDefault="008176FA" w:rsidP="008176FA"/>
    <w:tbl>
      <w:tblPr>
        <w:tblpPr w:leftFromText="180" w:rightFromText="180" w:vertAnchor="page" w:horzAnchor="margin" w:tblpY="1801"/>
        <w:tblW w:w="9885" w:type="dxa"/>
        <w:tblLayout w:type="fixed"/>
        <w:tblLook w:val="04A0" w:firstRow="1" w:lastRow="0" w:firstColumn="1" w:lastColumn="0" w:noHBand="0" w:noVBand="1"/>
      </w:tblPr>
      <w:tblGrid>
        <w:gridCol w:w="6484"/>
        <w:gridCol w:w="3401"/>
      </w:tblGrid>
      <w:tr w:rsidR="008176FA" w:rsidRPr="000F0639" w14:paraId="6247D7D4" w14:textId="77777777" w:rsidTr="00A72101">
        <w:trPr>
          <w:cantSplit/>
        </w:trPr>
        <w:tc>
          <w:tcPr>
            <w:tcW w:w="6484" w:type="dxa"/>
            <w:vAlign w:val="center"/>
            <w:hideMark/>
          </w:tcPr>
          <w:p w14:paraId="0F6C95FA" w14:textId="77777777" w:rsidR="008176FA" w:rsidRPr="000F0639" w:rsidRDefault="008176FA" w:rsidP="00A72101">
            <w:pPr>
              <w:rPr>
                <w:rFonts w:ascii="Verdana" w:hAnsi="Verdana"/>
                <w:b/>
                <w:bCs/>
                <w:sz w:val="26"/>
                <w:szCs w:val="26"/>
              </w:rPr>
            </w:pPr>
            <w:r w:rsidRPr="000F0639">
              <w:rPr>
                <w:rFonts w:ascii="Verdana" w:hAnsi="Verdana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1" w:type="dxa"/>
            <w:hideMark/>
          </w:tcPr>
          <w:p w14:paraId="53C25BC8" w14:textId="77777777" w:rsidR="008176FA" w:rsidRPr="000F0639" w:rsidRDefault="008176FA" w:rsidP="00A72101">
            <w:r w:rsidRPr="000F0639">
              <w:rPr>
                <w:noProof/>
                <w:lang w:val="en-US"/>
              </w:rPr>
              <w:drawing>
                <wp:inline distT="0" distB="0" distL="0" distR="0" wp14:anchorId="2DADDC04" wp14:editId="2015B7A8">
                  <wp:extent cx="762000" cy="762000"/>
                  <wp:effectExtent l="0" t="0" r="0" b="0"/>
                  <wp:docPr id="62268095" name="Picture 2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829288" descr="A blue logo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6FA" w:rsidRPr="000F0639" w14:paraId="0FF870ED" w14:textId="77777777" w:rsidTr="00A72101">
        <w:trPr>
          <w:cantSplit/>
        </w:trPr>
        <w:tc>
          <w:tcPr>
            <w:tcW w:w="6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2FC77D" w14:textId="77777777" w:rsidR="008176FA" w:rsidRPr="000F0639" w:rsidRDefault="008176FA" w:rsidP="00A72101">
            <w:pPr>
              <w:rPr>
                <w:b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0500B2" w14:textId="77777777" w:rsidR="008176FA" w:rsidRPr="000F0639" w:rsidRDefault="008176FA" w:rsidP="00A72101"/>
        </w:tc>
      </w:tr>
      <w:tr w:rsidR="008176FA" w:rsidRPr="000F0639" w14:paraId="019569BA" w14:textId="77777777" w:rsidTr="00A72101">
        <w:trPr>
          <w:cantSplit/>
        </w:trPr>
        <w:tc>
          <w:tcPr>
            <w:tcW w:w="64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10F9C8" w14:textId="77777777" w:rsidR="008176FA" w:rsidRPr="000F0639" w:rsidRDefault="008176FA" w:rsidP="00A72101">
            <w:pPr>
              <w:rPr>
                <w:bCs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4B44A6" w14:textId="77777777" w:rsidR="008176FA" w:rsidRPr="000F0639" w:rsidRDefault="008176FA" w:rsidP="00A72101"/>
        </w:tc>
      </w:tr>
      <w:tr w:rsidR="008176FA" w:rsidRPr="000F0639" w14:paraId="546A4759" w14:textId="77777777" w:rsidTr="00A72101">
        <w:trPr>
          <w:cantSplit/>
        </w:trPr>
        <w:tc>
          <w:tcPr>
            <w:tcW w:w="6484" w:type="dxa"/>
            <w:vMerge w:val="restart"/>
          </w:tcPr>
          <w:p w14:paraId="5C05BABE" w14:textId="77777777" w:rsidR="008176FA" w:rsidRPr="000F0639" w:rsidRDefault="008176FA" w:rsidP="00A72101">
            <w:pPr>
              <w:spacing w:before="0"/>
            </w:pPr>
            <w:r w:rsidRPr="000F0639">
              <w:t>Received:</w:t>
            </w:r>
            <w:r w:rsidRPr="000F0639">
              <w:tab/>
            </w:r>
          </w:p>
          <w:p w14:paraId="62D9F160" w14:textId="77777777" w:rsidR="008176FA" w:rsidRPr="000F0639" w:rsidRDefault="008176FA" w:rsidP="00A72101">
            <w:pPr>
              <w:spacing w:before="0"/>
            </w:pPr>
          </w:p>
        </w:tc>
        <w:tc>
          <w:tcPr>
            <w:tcW w:w="3401" w:type="dxa"/>
            <w:hideMark/>
          </w:tcPr>
          <w:p w14:paraId="5E0DD9D2" w14:textId="77777777" w:rsidR="008176FA" w:rsidRPr="000F0639" w:rsidRDefault="008176FA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>Document 7D/XXX</w:t>
            </w:r>
          </w:p>
        </w:tc>
      </w:tr>
      <w:tr w:rsidR="008176FA" w:rsidRPr="000F0639" w14:paraId="41337E6F" w14:textId="77777777" w:rsidTr="00A72101">
        <w:trPr>
          <w:cantSplit/>
        </w:trPr>
        <w:tc>
          <w:tcPr>
            <w:tcW w:w="6484" w:type="dxa"/>
            <w:vMerge/>
            <w:vAlign w:val="center"/>
            <w:hideMark/>
          </w:tcPr>
          <w:p w14:paraId="0C3FF70E" w14:textId="77777777" w:rsidR="008176FA" w:rsidRPr="000F0639" w:rsidRDefault="008176FA" w:rsidP="00A72101">
            <w:pPr>
              <w:spacing w:before="0"/>
            </w:pPr>
          </w:p>
        </w:tc>
        <w:tc>
          <w:tcPr>
            <w:tcW w:w="3401" w:type="dxa"/>
            <w:hideMark/>
          </w:tcPr>
          <w:p w14:paraId="0CF57FC6" w14:textId="77777777" w:rsidR="008176FA" w:rsidRPr="000F0639" w:rsidRDefault="008176FA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 xml:space="preserve">XX </w:t>
            </w:r>
            <w:r>
              <w:rPr>
                <w:rFonts w:ascii="Verdana" w:hAnsi="Verdana"/>
                <w:b/>
                <w:sz w:val="20"/>
              </w:rPr>
              <w:t>March</w:t>
            </w:r>
            <w:r w:rsidRPr="000F0639">
              <w:rPr>
                <w:rFonts w:ascii="Verdana" w:hAnsi="Verdana"/>
                <w:b/>
                <w:sz w:val="20"/>
              </w:rPr>
              <w:t xml:space="preserve"> 202</w:t>
            </w:r>
            <w:r>
              <w:rPr>
                <w:rFonts w:ascii="Verdana" w:hAnsi="Verdana"/>
                <w:b/>
                <w:sz w:val="20"/>
              </w:rPr>
              <w:t>6</w:t>
            </w:r>
          </w:p>
        </w:tc>
      </w:tr>
      <w:tr w:rsidR="008176FA" w:rsidRPr="000F0639" w14:paraId="06FB6CE3" w14:textId="77777777" w:rsidTr="00A72101">
        <w:trPr>
          <w:cantSplit/>
        </w:trPr>
        <w:tc>
          <w:tcPr>
            <w:tcW w:w="6484" w:type="dxa"/>
            <w:vMerge/>
            <w:vAlign w:val="center"/>
            <w:hideMark/>
          </w:tcPr>
          <w:p w14:paraId="6F86484E" w14:textId="77777777" w:rsidR="008176FA" w:rsidRPr="000F0639" w:rsidRDefault="008176FA" w:rsidP="00A72101">
            <w:pPr>
              <w:spacing w:before="0"/>
            </w:pPr>
          </w:p>
        </w:tc>
        <w:tc>
          <w:tcPr>
            <w:tcW w:w="3401" w:type="dxa"/>
            <w:hideMark/>
          </w:tcPr>
          <w:p w14:paraId="0D90CC54" w14:textId="77777777" w:rsidR="008176FA" w:rsidRPr="000F0639" w:rsidRDefault="008176FA" w:rsidP="00A72101">
            <w:pPr>
              <w:spacing w:before="0" w:line="276" w:lineRule="auto"/>
              <w:rPr>
                <w:rFonts w:ascii="Verdana" w:hAnsi="Verdana"/>
                <w:sz w:val="20"/>
              </w:rPr>
            </w:pPr>
            <w:r w:rsidRPr="000F0639"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8176FA" w:rsidRPr="000F0639" w14:paraId="088B7C4B" w14:textId="77777777" w:rsidTr="00A72101">
        <w:trPr>
          <w:cantSplit/>
        </w:trPr>
        <w:tc>
          <w:tcPr>
            <w:tcW w:w="6484" w:type="dxa"/>
            <w:vAlign w:val="bottom"/>
          </w:tcPr>
          <w:p w14:paraId="768D070B" w14:textId="77777777" w:rsidR="008176FA" w:rsidRPr="000F0639" w:rsidRDefault="008176FA" w:rsidP="00A72101">
            <w:pPr>
              <w:rPr>
                <w:b/>
              </w:rPr>
            </w:pPr>
          </w:p>
        </w:tc>
        <w:tc>
          <w:tcPr>
            <w:tcW w:w="3401" w:type="dxa"/>
            <w:vAlign w:val="bottom"/>
          </w:tcPr>
          <w:p w14:paraId="1B54353F" w14:textId="77777777" w:rsidR="008176FA" w:rsidRPr="000F0639" w:rsidRDefault="008176FA" w:rsidP="00A72101">
            <w:pPr>
              <w:rPr>
                <w:b/>
              </w:rPr>
            </w:pPr>
          </w:p>
        </w:tc>
      </w:tr>
      <w:tr w:rsidR="008176FA" w:rsidRPr="000F0639" w14:paraId="36AA5E70" w14:textId="77777777" w:rsidTr="00A72101">
        <w:trPr>
          <w:cantSplit/>
        </w:trPr>
        <w:tc>
          <w:tcPr>
            <w:tcW w:w="9885" w:type="dxa"/>
            <w:gridSpan w:val="2"/>
            <w:hideMark/>
          </w:tcPr>
          <w:p w14:paraId="6A2C0AE2" w14:textId="77777777" w:rsidR="008176FA" w:rsidRPr="000F0639" w:rsidRDefault="008176FA" w:rsidP="00A72101">
            <w:pPr>
              <w:jc w:val="center"/>
              <w:rPr>
                <w:b/>
                <w:sz w:val="28"/>
                <w:szCs w:val="28"/>
              </w:rPr>
            </w:pPr>
            <w:r w:rsidRPr="000F0639">
              <w:rPr>
                <w:b/>
                <w:bCs/>
                <w:sz w:val="28"/>
                <w:szCs w:val="28"/>
              </w:rPr>
              <w:t>United States of America</w:t>
            </w:r>
            <w:r>
              <w:rPr>
                <w:b/>
                <w:bCs/>
                <w:sz w:val="28"/>
                <w:szCs w:val="28"/>
              </w:rPr>
              <w:br/>
            </w:r>
          </w:p>
        </w:tc>
      </w:tr>
      <w:tr w:rsidR="008176FA" w:rsidRPr="000F0639" w14:paraId="2E4BE98A" w14:textId="77777777" w:rsidTr="00A72101">
        <w:trPr>
          <w:cantSplit/>
        </w:trPr>
        <w:tc>
          <w:tcPr>
            <w:tcW w:w="9885" w:type="dxa"/>
            <w:gridSpan w:val="2"/>
            <w:hideMark/>
          </w:tcPr>
          <w:p w14:paraId="40F5BC77" w14:textId="1EEE4774" w:rsidR="008176FA" w:rsidRPr="00285BF2" w:rsidRDefault="00315EE1" w:rsidP="00A72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PROPOSED ELEVATION AND APPROVAL OF PRELIMINARY </w:t>
            </w:r>
            <w:r w:rsidR="00285BF2" w:rsidRPr="00285BF2">
              <w:rPr>
                <w:sz w:val="28"/>
                <w:szCs w:val="28"/>
              </w:rPr>
              <w:t>DRAFT REVISION REPORT ITU-R RA.2126</w:t>
            </w:r>
          </w:p>
        </w:tc>
      </w:tr>
      <w:tr w:rsidR="008176FA" w:rsidRPr="000F0639" w14:paraId="27EA2D98" w14:textId="77777777" w:rsidTr="00A72101">
        <w:trPr>
          <w:cantSplit/>
        </w:trPr>
        <w:tc>
          <w:tcPr>
            <w:tcW w:w="9885" w:type="dxa"/>
            <w:gridSpan w:val="2"/>
            <w:hideMark/>
          </w:tcPr>
          <w:p w14:paraId="314B1179" w14:textId="4D40F3C3" w:rsidR="008176FA" w:rsidRPr="00285BF2" w:rsidRDefault="00285BF2" w:rsidP="00A7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285BF2">
              <w:rPr>
                <w:b/>
                <w:bCs/>
                <w:sz w:val="28"/>
                <w:szCs w:val="28"/>
              </w:rPr>
              <w:t>Techniques for mitigation of radio frequency interference in radio astronomy</w:t>
            </w:r>
          </w:p>
        </w:tc>
      </w:tr>
    </w:tbl>
    <w:p w14:paraId="5A02CE0D" w14:textId="77777777" w:rsidR="008176FA" w:rsidRDefault="008176FA" w:rsidP="008176FA">
      <w:pPr>
        <w:rPr>
          <w:b/>
          <w:bCs/>
        </w:rPr>
      </w:pPr>
    </w:p>
    <w:p w14:paraId="38A7B538" w14:textId="77777777" w:rsidR="008176FA" w:rsidRDefault="008176FA" w:rsidP="008176FA">
      <w:pPr>
        <w:rPr>
          <w:b/>
          <w:bCs/>
        </w:rPr>
      </w:pPr>
      <w:r w:rsidRPr="000F0639">
        <w:rPr>
          <w:b/>
          <w:bCs/>
        </w:rPr>
        <w:t>Introduction</w:t>
      </w:r>
    </w:p>
    <w:p w14:paraId="14DFFFC9" w14:textId="77777777" w:rsidR="008176FA" w:rsidRPr="000F0639" w:rsidRDefault="008176FA" w:rsidP="008176FA"/>
    <w:p w14:paraId="4E7083EC" w14:textId="31AA0541" w:rsidR="00285BF2" w:rsidRDefault="001D270B" w:rsidP="00A80812">
      <w:pPr>
        <w:jc w:val="both"/>
      </w:pPr>
      <w:r>
        <w:t xml:space="preserve">Annex 19 </w:t>
      </w:r>
      <w:r w:rsidR="007A59B0">
        <w:t>of</w:t>
      </w:r>
      <w:r>
        <w:t xml:space="preserve"> the previous 7D chairman’s report </w:t>
      </w:r>
      <w:r w:rsidRPr="000D50F9">
        <w:rPr>
          <w:bCs/>
          <w:szCs w:val="24"/>
          <w:lang w:val="en-US"/>
        </w:rPr>
        <w:t>Doc.</w:t>
      </w:r>
      <w:r>
        <w:t xml:space="preserve"> </w:t>
      </w:r>
      <w:hyperlink r:id="rId12" w:history="1">
        <w:r w:rsidRPr="00A16C75">
          <w:rPr>
            <w:rStyle w:val="Hyperlink"/>
          </w:rPr>
          <w:t>7D/235</w:t>
        </w:r>
      </w:hyperlink>
      <w:r w:rsidR="007A59B0">
        <w:t xml:space="preserve"> contains a preliminary draft revision for </w:t>
      </w:r>
      <w:r w:rsidR="00305E2E">
        <w:t xml:space="preserve">Report ITU-R RA.2126. This revision has been in preparation over </w:t>
      </w:r>
      <w:proofErr w:type="gramStart"/>
      <w:r w:rsidR="00305E2E">
        <w:t>a number of</w:t>
      </w:r>
      <w:proofErr w:type="gramEnd"/>
      <w:r w:rsidR="00305E2E">
        <w:t xml:space="preserve"> 7D meetings and only received minimal edits at the last meeting</w:t>
      </w:r>
      <w:r w:rsidR="00BF5F67">
        <w:t>. The current version of Annex</w:t>
      </w:r>
      <w:r w:rsidR="00065E1F">
        <w:t xml:space="preserve"> 19</w:t>
      </w:r>
      <w:r w:rsidR="00891740">
        <w:t xml:space="preserve"> contains track changes to indicate revisions made with respect to Report ITU-R RA.2126-1 (2013), which were agreed to at the previous 7D meeting.</w:t>
      </w:r>
    </w:p>
    <w:p w14:paraId="428C38A9" w14:textId="25F19C84" w:rsidR="008176FA" w:rsidRPr="000F0639" w:rsidRDefault="00891740" w:rsidP="00A80812">
      <w:pPr>
        <w:jc w:val="both"/>
      </w:pPr>
      <w:r>
        <w:t xml:space="preserve">It is therefore proposed to elevate </w:t>
      </w:r>
      <w:r w:rsidR="00D74D93">
        <w:t>th</w:t>
      </w:r>
      <w:r w:rsidR="003B477E">
        <w:t>e content presented in</w:t>
      </w:r>
      <w:r w:rsidR="00D74D93">
        <w:t xml:space="preserve"> Annex</w:t>
      </w:r>
      <w:r w:rsidR="003B477E">
        <w:t xml:space="preserve"> 19 t</w:t>
      </w:r>
      <w:r w:rsidR="00D74D93">
        <w:t xml:space="preserve">o draft revision status for </w:t>
      </w:r>
      <w:r w:rsidR="008F4742">
        <w:t>and to be considered</w:t>
      </w:r>
      <w:r w:rsidR="00D74D93">
        <w:t xml:space="preserve"> for approval at the next SG7 meeting.</w:t>
      </w:r>
      <w:r w:rsidR="00E449EB">
        <w:t xml:space="preserve"> The attachment indicates the proposed change in title of the </w:t>
      </w:r>
      <w:r w:rsidR="00AE4D67">
        <w:t>revision</w:t>
      </w:r>
      <w:r w:rsidR="00E449EB">
        <w:t xml:space="preserve"> with no additional </w:t>
      </w:r>
      <w:r w:rsidR="00AE4D67">
        <w:t>proposed changes.</w:t>
      </w:r>
    </w:p>
    <w:p w14:paraId="702F06B1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5C32DD45" w14:textId="77777777" w:rsidR="00AE4D67" w:rsidRDefault="00AE4D67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3BBFBDD2" w14:textId="77777777" w:rsidR="00AE4D67" w:rsidRDefault="00AE4D67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068933E7" w14:textId="5A9416C3" w:rsidR="00AE4D67" w:rsidRPr="00AE4D67" w:rsidRDefault="00AE4D67" w:rsidP="00AE4D67">
      <w:pPr>
        <w:pStyle w:val="EditorsNote"/>
        <w:rPr>
          <w:b/>
          <w:bCs/>
          <w:i w:val="0"/>
          <w:iCs w:val="0"/>
          <w:lang w:eastAsia="en-GB"/>
        </w:rPr>
      </w:pPr>
      <w:r w:rsidRPr="00AE4D67">
        <w:rPr>
          <w:b/>
          <w:bCs/>
          <w:i w:val="0"/>
          <w:iCs w:val="0"/>
          <w:lang w:eastAsia="en-GB"/>
        </w:rPr>
        <w:t>Attachment</w:t>
      </w:r>
    </w:p>
    <w:p w14:paraId="66BE3A09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0500AE8E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551AA62A" w14:textId="77777777" w:rsidR="0005027D" w:rsidRDefault="0005027D" w:rsidP="00163CF4">
      <w:pPr>
        <w:pStyle w:val="EditorsNote"/>
        <w:jc w:val="center"/>
        <w:rPr>
          <w:i w:val="0"/>
          <w:iCs w:val="0"/>
          <w:lang w:eastAsia="en-GB"/>
        </w:rPr>
        <w:sectPr w:rsidR="0005027D" w:rsidSect="00CF4E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77863FC4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245BDE1F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1DBCE57B" w14:textId="77777777" w:rsidR="00891740" w:rsidRDefault="00891740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53868414" w14:textId="77777777" w:rsidR="00891740" w:rsidRDefault="00891740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29D3298F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6F73DA34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67388DF2" w14:textId="77777777" w:rsidR="00C66B14" w:rsidRDefault="00C66B14" w:rsidP="00163CF4">
      <w:pPr>
        <w:pStyle w:val="EditorsNote"/>
        <w:jc w:val="center"/>
        <w:rPr>
          <w:i w:val="0"/>
          <w:iCs w:val="0"/>
          <w:lang w:eastAsia="en-GB"/>
        </w:rPr>
      </w:pPr>
    </w:p>
    <w:p w14:paraId="008FC9C3" w14:textId="2FA85102" w:rsidR="00163CF4" w:rsidRPr="00163CF4" w:rsidRDefault="00163CF4" w:rsidP="00163CF4">
      <w:pPr>
        <w:pStyle w:val="EditorsNote"/>
        <w:jc w:val="center"/>
        <w:rPr>
          <w:i w:val="0"/>
          <w:iCs w:val="0"/>
          <w:lang w:eastAsia="en-GB"/>
        </w:rPr>
      </w:pPr>
      <w:r w:rsidRPr="00163CF4">
        <w:rPr>
          <w:i w:val="0"/>
          <w:iCs w:val="0"/>
          <w:lang w:eastAsia="en-GB"/>
        </w:rPr>
        <w:t>ATTACHMENT</w:t>
      </w:r>
    </w:p>
    <w:tbl>
      <w:tblPr>
        <w:tblpPr w:leftFromText="180" w:rightFromText="180" w:vertAnchor="page" w:horzAnchor="margin" w:tblpY="2162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63CF4" w:rsidRPr="00151B49" w14:paraId="6121A4F2" w14:textId="77777777" w:rsidTr="00163CF4">
        <w:trPr>
          <w:cantSplit/>
        </w:trPr>
        <w:tc>
          <w:tcPr>
            <w:tcW w:w="6487" w:type="dxa"/>
            <w:vAlign w:val="center"/>
          </w:tcPr>
          <w:p w14:paraId="0E0FF983" w14:textId="77777777" w:rsidR="00163CF4" w:rsidRPr="00151B49" w:rsidRDefault="00163CF4" w:rsidP="00163CF4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151B49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15E3D9A7" w14:textId="77777777" w:rsidR="00163CF4" w:rsidRPr="00151B49" w:rsidRDefault="00163CF4" w:rsidP="00163CF4">
            <w:pPr>
              <w:shd w:val="solid" w:color="FFFFFF" w:fill="FFFFFF"/>
              <w:spacing w:before="0" w:line="240" w:lineRule="atLeast"/>
            </w:pPr>
            <w:bookmarkStart w:id="3" w:name="ditulogo"/>
            <w:bookmarkEnd w:id="3"/>
            <w:r w:rsidRPr="00151B49">
              <w:rPr>
                <w:noProof/>
                <w:lang w:eastAsia="en-GB"/>
              </w:rPr>
              <w:drawing>
                <wp:inline distT="0" distB="0" distL="0" distR="0" wp14:anchorId="6C2A1B87" wp14:editId="099E7C5D">
                  <wp:extent cx="765175" cy="765175"/>
                  <wp:effectExtent l="0" t="0" r="0" b="0"/>
                  <wp:docPr id="1" name="Picture 4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blue logo with a black background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CF4" w:rsidRPr="00151B49" w14:paraId="6AE81A53" w14:textId="77777777" w:rsidTr="00163CF4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2C1CA7A" w14:textId="77777777" w:rsidR="00163CF4" w:rsidRPr="00151B49" w:rsidRDefault="00163CF4" w:rsidP="00163CF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F81A01C" w14:textId="77777777" w:rsidR="00163CF4" w:rsidRPr="00151B49" w:rsidRDefault="00163CF4" w:rsidP="00163CF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163CF4" w:rsidRPr="00151B49" w14:paraId="2F3D3F8C" w14:textId="77777777" w:rsidTr="00163CF4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546DF48" w14:textId="77777777" w:rsidR="00163CF4" w:rsidRPr="00151B49" w:rsidRDefault="00163CF4" w:rsidP="00163CF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AF0B42E" w14:textId="77777777" w:rsidR="00163CF4" w:rsidRPr="00151B49" w:rsidRDefault="00163CF4" w:rsidP="00163CF4">
            <w:pPr>
              <w:shd w:val="solid" w:color="FFFFFF" w:fill="FFFFFF"/>
              <w:spacing w:before="0" w:after="48" w:line="240" w:lineRule="atLeast"/>
            </w:pPr>
          </w:p>
        </w:tc>
      </w:tr>
      <w:tr w:rsidR="00163CF4" w:rsidRPr="00151B49" w14:paraId="747E229A" w14:textId="77777777" w:rsidTr="00163CF4">
        <w:trPr>
          <w:cantSplit/>
        </w:trPr>
        <w:tc>
          <w:tcPr>
            <w:tcW w:w="6487" w:type="dxa"/>
            <w:vMerge w:val="restart"/>
          </w:tcPr>
          <w:p w14:paraId="5BBBBAFE" w14:textId="77777777" w:rsidR="00163CF4" w:rsidRPr="00151B49" w:rsidRDefault="00163CF4" w:rsidP="00163CF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 w:rsidRPr="00151B49">
              <w:rPr>
                <w:rFonts w:ascii="Verdana" w:hAnsi="Verdana"/>
                <w:sz w:val="20"/>
              </w:rPr>
              <w:t>Source:</w:t>
            </w:r>
            <w:r w:rsidRPr="00151B49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Annex 19 to Document 7D/235</w:t>
            </w:r>
          </w:p>
        </w:tc>
        <w:tc>
          <w:tcPr>
            <w:tcW w:w="3402" w:type="dxa"/>
          </w:tcPr>
          <w:p w14:paraId="4C019A02" w14:textId="77777777" w:rsidR="00163CF4" w:rsidRPr="00151B49" w:rsidRDefault="00163CF4" w:rsidP="00163CF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163CF4" w:rsidRPr="00151B49" w14:paraId="6549F99A" w14:textId="77777777" w:rsidTr="00163CF4">
        <w:trPr>
          <w:cantSplit/>
        </w:trPr>
        <w:tc>
          <w:tcPr>
            <w:tcW w:w="6487" w:type="dxa"/>
            <w:vMerge/>
          </w:tcPr>
          <w:p w14:paraId="26027305" w14:textId="77777777" w:rsidR="00163CF4" w:rsidRPr="00151B49" w:rsidRDefault="00163CF4" w:rsidP="00163CF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47035112" w14:textId="77777777" w:rsidR="00163CF4" w:rsidRPr="00151B49" w:rsidRDefault="00163CF4" w:rsidP="00163CF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163CF4" w:rsidRPr="00151B49" w14:paraId="3C4AD31B" w14:textId="77777777" w:rsidTr="00163CF4">
        <w:trPr>
          <w:cantSplit/>
        </w:trPr>
        <w:tc>
          <w:tcPr>
            <w:tcW w:w="6487" w:type="dxa"/>
            <w:vMerge/>
          </w:tcPr>
          <w:p w14:paraId="61F96F85" w14:textId="77777777" w:rsidR="00163CF4" w:rsidRPr="00151B49" w:rsidRDefault="00163CF4" w:rsidP="00163CF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393834B5" w14:textId="77777777" w:rsidR="00163CF4" w:rsidRPr="00151B49" w:rsidRDefault="00163CF4" w:rsidP="00163CF4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151B49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163CF4" w:rsidRPr="00151B49" w14:paraId="701BD886" w14:textId="77777777" w:rsidTr="00163CF4">
        <w:trPr>
          <w:cantSplit/>
        </w:trPr>
        <w:tc>
          <w:tcPr>
            <w:tcW w:w="9889" w:type="dxa"/>
            <w:gridSpan w:val="2"/>
          </w:tcPr>
          <w:p w14:paraId="1D917400" w14:textId="02D9E76C" w:rsidR="00163CF4" w:rsidRPr="00CF4EE4" w:rsidRDefault="00163CF4" w:rsidP="00163CF4">
            <w:pPr>
              <w:pStyle w:val="Source"/>
              <w:rPr>
                <w:b w:val="0"/>
                <w:bCs/>
                <w:lang w:eastAsia="zh-CN"/>
              </w:rPr>
            </w:pPr>
            <w:bookmarkStart w:id="8" w:name="dsource" w:colFirst="0" w:colLast="0"/>
            <w:bookmarkEnd w:id="7"/>
          </w:p>
        </w:tc>
      </w:tr>
      <w:tr w:rsidR="00163CF4" w:rsidRPr="00151B49" w14:paraId="17A59823" w14:textId="77777777" w:rsidTr="00163CF4">
        <w:trPr>
          <w:cantSplit/>
        </w:trPr>
        <w:tc>
          <w:tcPr>
            <w:tcW w:w="9889" w:type="dxa"/>
            <w:gridSpan w:val="2"/>
          </w:tcPr>
          <w:p w14:paraId="774E732E" w14:textId="77777777" w:rsidR="00163CF4" w:rsidRPr="00151B49" w:rsidRDefault="00163CF4" w:rsidP="00163CF4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del w:id="10" w:author="USA" w:date="2025-12-19T14:51:00Z" w16du:dateUtc="2025-12-19T21:51:00Z">
              <w:r w:rsidRPr="005E3D6D" w:rsidDel="00E516EA">
                <w:rPr>
                  <w:caps w:val="0"/>
                  <w:highlight w:val="cyan"/>
                </w:rPr>
                <w:delText>PRELIMINARY</w:delText>
              </w:r>
              <w:r w:rsidRPr="00151B49" w:rsidDel="00E516EA">
                <w:rPr>
                  <w:caps w:val="0"/>
                </w:rPr>
                <w:delText xml:space="preserve"> </w:delText>
              </w:r>
            </w:del>
            <w:r w:rsidRPr="00151B49">
              <w:rPr>
                <w:caps w:val="0"/>
              </w:rPr>
              <w:t xml:space="preserve">DRAFT REVISION OF REPORT </w:t>
            </w:r>
            <w:r w:rsidRPr="00151B49">
              <w:t>ITU-R RA.2126</w:t>
            </w:r>
          </w:p>
        </w:tc>
      </w:tr>
      <w:tr w:rsidR="00163CF4" w:rsidRPr="00151B49" w14:paraId="53CFF656" w14:textId="77777777" w:rsidTr="00163CF4">
        <w:trPr>
          <w:cantSplit/>
        </w:trPr>
        <w:tc>
          <w:tcPr>
            <w:tcW w:w="9889" w:type="dxa"/>
            <w:gridSpan w:val="2"/>
          </w:tcPr>
          <w:p w14:paraId="46CA23E6" w14:textId="77777777" w:rsidR="00163CF4" w:rsidRPr="00151B49" w:rsidRDefault="00163CF4" w:rsidP="00163CF4">
            <w:pPr>
              <w:pStyle w:val="Title4"/>
              <w:rPr>
                <w:lang w:eastAsia="zh-CN"/>
              </w:rPr>
            </w:pPr>
            <w:bookmarkStart w:id="11" w:name="dtitle1" w:colFirst="0" w:colLast="0"/>
            <w:bookmarkEnd w:id="9"/>
            <w:r w:rsidRPr="00151B49">
              <w:t>Techniques for mitigation of radio frequency interference in radio astronomy</w:t>
            </w:r>
          </w:p>
        </w:tc>
      </w:tr>
      <w:bookmarkEnd w:id="11"/>
    </w:tbl>
    <w:p w14:paraId="41B3E174" w14:textId="77777777" w:rsidR="00163CF4" w:rsidRDefault="00163CF4" w:rsidP="00CF4EE4">
      <w:pPr>
        <w:pStyle w:val="EditorsNote"/>
        <w:rPr>
          <w:highlight w:val="yellow"/>
          <w:lang w:eastAsia="en-GB"/>
        </w:rPr>
      </w:pPr>
    </w:p>
    <w:p w14:paraId="3E6CCC59" w14:textId="273BF1B1" w:rsidR="00CF4EE4" w:rsidRPr="00151B49" w:rsidRDefault="00CF4EE4" w:rsidP="00CF4EE4">
      <w:pPr>
        <w:pStyle w:val="EditorsNote"/>
        <w:rPr>
          <w:lang w:eastAsia="en-GB"/>
        </w:rPr>
      </w:pPr>
      <w:r w:rsidRPr="00151B49">
        <w:rPr>
          <w:highlight w:val="yellow"/>
          <w:lang w:eastAsia="en-GB"/>
        </w:rPr>
        <w:t>{Editor’s note: Revisions in track changes are with respect to REPORT ITU-R RA.21</w:t>
      </w:r>
      <w:ins w:id="12" w:author="USA" w:date="2025-12-19T14:51:00Z" w16du:dateUtc="2025-12-19T21:51:00Z">
        <w:r>
          <w:rPr>
            <w:highlight w:val="yellow"/>
            <w:lang w:eastAsia="en-GB"/>
          </w:rPr>
          <w:t>2</w:t>
        </w:r>
      </w:ins>
      <w:del w:id="13" w:author="USA" w:date="2025-12-19T14:51:00Z" w16du:dateUtc="2025-12-19T21:51:00Z">
        <w:r w:rsidRPr="00151B49" w:rsidDel="00CF4EE4">
          <w:rPr>
            <w:highlight w:val="yellow"/>
            <w:lang w:eastAsia="en-GB"/>
          </w:rPr>
          <w:delText>3</w:delText>
        </w:r>
      </w:del>
      <w:r w:rsidRPr="00151B49">
        <w:rPr>
          <w:highlight w:val="yellow"/>
          <w:lang w:eastAsia="en-GB"/>
        </w:rPr>
        <w:t>6-1 (2013).}</w:t>
      </w:r>
    </w:p>
    <w:p w14:paraId="1DF5A5DD" w14:textId="77777777" w:rsidR="003C4D81" w:rsidRPr="00506B20" w:rsidRDefault="003C4D81" w:rsidP="003C4D81">
      <w:pPr>
        <w:rPr>
          <w:ins w:id="14" w:author="USA" w:date="2026-02-02T14:48:00Z" w16du:dateUtc="2026-02-02T19:48:00Z"/>
          <w:i/>
          <w:iCs/>
        </w:rPr>
      </w:pPr>
      <w:ins w:id="15" w:author="USA" w:date="2026-02-02T14:48:00Z" w16du:dateUtc="2026-02-02T19:48:00Z">
        <w:r w:rsidRPr="00506B20">
          <w:rPr>
            <w:i/>
            <w:iCs/>
            <w:highlight w:val="cyan"/>
          </w:rPr>
          <w:t xml:space="preserve">{Editor’s note: </w:t>
        </w:r>
        <w:r>
          <w:rPr>
            <w:i/>
            <w:iCs/>
            <w:highlight w:val="cyan"/>
          </w:rPr>
          <w:t>No further changes,</w:t>
        </w:r>
        <w:r w:rsidRPr="00506B20">
          <w:rPr>
            <w:i/>
            <w:iCs/>
            <w:highlight w:val="cyan"/>
          </w:rPr>
          <w:t xml:space="preserve"> </w:t>
        </w:r>
        <w:r>
          <w:rPr>
            <w:i/>
            <w:iCs/>
            <w:highlight w:val="cyan"/>
          </w:rPr>
          <w:t>see</w:t>
        </w:r>
        <w:r w:rsidRPr="00506B20">
          <w:rPr>
            <w:i/>
            <w:iCs/>
            <w:highlight w:val="cyan"/>
          </w:rPr>
          <w:t xml:space="preserve"> attach</w:t>
        </w:r>
        <w:r>
          <w:rPr>
            <w:i/>
            <w:iCs/>
            <w:highlight w:val="cyan"/>
          </w:rPr>
          <w:t>ment</w:t>
        </w:r>
        <w:r w:rsidRPr="00506B20">
          <w:rPr>
            <w:i/>
            <w:iCs/>
            <w:highlight w:val="cyan"/>
          </w:rPr>
          <w:t xml:space="preserve"> to the</w:t>
        </w:r>
        <w:r>
          <w:rPr>
            <w:i/>
            <w:iCs/>
            <w:highlight w:val="cyan"/>
          </w:rPr>
          <w:t xml:space="preserve"> September 2025 </w:t>
        </w:r>
        <w:r w:rsidRPr="00506B20">
          <w:rPr>
            <w:i/>
            <w:iCs/>
            <w:highlight w:val="cyan"/>
          </w:rPr>
          <w:t>chairman’s report}</w:t>
        </w:r>
      </w:ins>
    </w:p>
    <w:p w14:paraId="6EE839A9" w14:textId="77777777" w:rsidR="00CF4EE4" w:rsidRDefault="00CF4EE4" w:rsidP="00CF4EE4"/>
    <w:sectPr w:rsidR="00CF4EE4" w:rsidSect="00CF4EE4">
      <w:headerReference w:type="first" r:id="rId1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A7FD" w14:textId="77777777" w:rsidR="00051087" w:rsidRDefault="00051087">
      <w:r>
        <w:separator/>
      </w:r>
    </w:p>
  </w:endnote>
  <w:endnote w:type="continuationSeparator" w:id="0">
    <w:p w14:paraId="3AFC27DD" w14:textId="77777777" w:rsidR="00051087" w:rsidRDefault="0005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25F8" w14:textId="31FA8885" w:rsidR="00CF4EE4" w:rsidRPr="00A03715" w:rsidRDefault="00CF4EE4" w:rsidP="00A03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A6C5" w14:textId="4ED0F55D" w:rsidR="00CF4EE4" w:rsidRPr="00C95639" w:rsidRDefault="00CF4EE4" w:rsidP="00C9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FB52" w14:textId="77777777" w:rsidR="00051087" w:rsidRDefault="00051087">
      <w:r>
        <w:t>____________________</w:t>
      </w:r>
    </w:p>
  </w:footnote>
  <w:footnote w:type="continuationSeparator" w:id="0">
    <w:p w14:paraId="6E0EF627" w14:textId="77777777" w:rsidR="00051087" w:rsidRDefault="0005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019B" w14:textId="77777777" w:rsidR="001554FF" w:rsidRDefault="001554FF" w:rsidP="001554FF">
    <w:pPr>
      <w:pStyle w:val="Header"/>
    </w:pPr>
    <w:bookmarkStart w:id="1" w:name="_Hlk217985913"/>
    <w:r>
      <w:rPr>
        <w:lang w:val="en-US"/>
      </w:rPr>
      <w:t>THIS DRAFT DOCUMENT IS NOT NECESSARILY A U.S. POSITION AND IS SUBJECT TO CHANGE</w:t>
    </w:r>
  </w:p>
  <w:bookmarkEnd w:id="1"/>
  <w:p w14:paraId="4EE221F3" w14:textId="7EF85F81" w:rsidR="00A51735" w:rsidRPr="00003C17" w:rsidRDefault="00A51735" w:rsidP="001554FF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582618"/>
      <w:docPartObj>
        <w:docPartGallery w:val="Page Numbers (Top of Page)"/>
        <w:docPartUnique/>
      </w:docPartObj>
    </w:sdtPr>
    <w:sdtContent>
      <w:p w14:paraId="572B591E" w14:textId="379BA7A5" w:rsidR="00A51735" w:rsidRDefault="00A51735" w:rsidP="00492A5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E9B2A3" w14:textId="77777777" w:rsidR="00A51735" w:rsidRDefault="00A51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A247" w14:textId="77777777" w:rsidR="00CF4EE4" w:rsidRDefault="00CF4EE4" w:rsidP="00945ABC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8DC4ECA" w14:textId="77777777" w:rsidR="00CF4EE4" w:rsidRDefault="00CF4EE4" w:rsidP="00257482">
    <w:pPr>
      <w:pStyle w:val="Header"/>
      <w:rPr>
        <w:lang w:val="en-US"/>
      </w:rPr>
    </w:pPr>
    <w:r>
      <w:rPr>
        <w:lang w:val="en-US"/>
      </w:rPr>
      <w:t>7D/235(Annex 19)-E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4FD6" w14:textId="77777777" w:rsidR="003E013F" w:rsidRDefault="003E013F" w:rsidP="003E013F">
    <w:pPr>
      <w:pStyle w:val="Header"/>
    </w:pPr>
    <w:bookmarkStart w:id="2" w:name="_Hlk220938680"/>
    <w:r>
      <w:rPr>
        <w:lang w:val="en-US"/>
      </w:rPr>
      <w:t>THIS DRAFT DOCUMENT IS NOT NECESSARILY A U.S. POSITION AND IS SUBJECT TO CHANGE</w:t>
    </w:r>
    <w:bookmarkEnd w:id="2"/>
  </w:p>
  <w:p w14:paraId="3A96C26A" w14:textId="143D7810" w:rsidR="00CF4EE4" w:rsidRDefault="00CF4EE4" w:rsidP="00945ABC">
    <w:pPr>
      <w:pStyle w:val="Header"/>
      <w:rPr>
        <w:rStyle w:val="PageNumbe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436D" w14:textId="77777777" w:rsidR="003E013F" w:rsidRDefault="003E013F" w:rsidP="00945ABC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E2FE9"/>
    <w:multiLevelType w:val="hybridMultilevel"/>
    <w:tmpl w:val="8A927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036C0"/>
    <w:multiLevelType w:val="multilevel"/>
    <w:tmpl w:val="64BE3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D53B2E"/>
    <w:multiLevelType w:val="hybridMultilevel"/>
    <w:tmpl w:val="4B7421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A95AE3"/>
    <w:multiLevelType w:val="hybridMultilevel"/>
    <w:tmpl w:val="5C30112A"/>
    <w:lvl w:ilvl="0" w:tplc="0C72E0D8">
      <w:start w:val="1"/>
      <w:numFmt w:val="decimal"/>
      <w:lvlText w:val="%1"/>
      <w:lvlJc w:val="left"/>
      <w:pPr>
        <w:ind w:left="930" w:hanging="57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B755F"/>
    <w:multiLevelType w:val="hybridMultilevel"/>
    <w:tmpl w:val="242E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4"/>
    <w:multiLevelType w:val="hybridMultilevel"/>
    <w:tmpl w:val="001A6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010644"/>
    <w:multiLevelType w:val="hybridMultilevel"/>
    <w:tmpl w:val="1200F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64E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7574D1"/>
    <w:multiLevelType w:val="hybridMultilevel"/>
    <w:tmpl w:val="AB4041C2"/>
    <w:lvl w:ilvl="0" w:tplc="E5B02F30">
      <w:start w:val="1"/>
      <w:numFmt w:val="decimal"/>
      <w:lvlText w:val="%1"/>
      <w:lvlJc w:val="left"/>
      <w:pPr>
        <w:ind w:left="930" w:hanging="57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14E4F"/>
    <w:multiLevelType w:val="multilevel"/>
    <w:tmpl w:val="C1E04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C8186A"/>
    <w:multiLevelType w:val="multilevel"/>
    <w:tmpl w:val="C082C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222FA"/>
    <w:multiLevelType w:val="multilevel"/>
    <w:tmpl w:val="001A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2341"/>
    <w:multiLevelType w:val="hybridMultilevel"/>
    <w:tmpl w:val="DEDEA184"/>
    <w:lvl w:ilvl="0" w:tplc="36329BCE">
      <w:start w:val="1"/>
      <w:numFmt w:val="decimal"/>
      <w:lvlText w:val="%1"/>
      <w:lvlJc w:val="left"/>
      <w:pPr>
        <w:ind w:left="930" w:hanging="57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77C06"/>
    <w:multiLevelType w:val="hybridMultilevel"/>
    <w:tmpl w:val="9338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1626AC"/>
    <w:multiLevelType w:val="hybridMultilevel"/>
    <w:tmpl w:val="BC62A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51A34"/>
    <w:multiLevelType w:val="hybridMultilevel"/>
    <w:tmpl w:val="B240C8B8"/>
    <w:lvl w:ilvl="0" w:tplc="ADEA58E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232A"/>
    <w:multiLevelType w:val="multilevel"/>
    <w:tmpl w:val="63FAD32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354337"/>
    <w:multiLevelType w:val="hybridMultilevel"/>
    <w:tmpl w:val="93D029B8"/>
    <w:lvl w:ilvl="0" w:tplc="0316C3A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28573102">
    <w:abstractNumId w:val="14"/>
  </w:num>
  <w:num w:numId="2" w16cid:durableId="740979316">
    <w:abstractNumId w:val="9"/>
  </w:num>
  <w:num w:numId="3" w16cid:durableId="2004577456">
    <w:abstractNumId w:val="7"/>
  </w:num>
  <w:num w:numId="4" w16cid:durableId="468285576">
    <w:abstractNumId w:val="6"/>
  </w:num>
  <w:num w:numId="5" w16cid:durableId="1056467228">
    <w:abstractNumId w:val="5"/>
  </w:num>
  <w:num w:numId="6" w16cid:durableId="1601912727">
    <w:abstractNumId w:val="4"/>
  </w:num>
  <w:num w:numId="7" w16cid:durableId="1254238344">
    <w:abstractNumId w:val="8"/>
  </w:num>
  <w:num w:numId="8" w16cid:durableId="695348576">
    <w:abstractNumId w:val="3"/>
  </w:num>
  <w:num w:numId="9" w16cid:durableId="872376861">
    <w:abstractNumId w:val="2"/>
  </w:num>
  <w:num w:numId="10" w16cid:durableId="1264680921">
    <w:abstractNumId w:val="1"/>
  </w:num>
  <w:num w:numId="11" w16cid:durableId="842087977">
    <w:abstractNumId w:val="0"/>
  </w:num>
  <w:num w:numId="12" w16cid:durableId="1493570252">
    <w:abstractNumId w:val="34"/>
  </w:num>
  <w:num w:numId="13" w16cid:durableId="1492911726">
    <w:abstractNumId w:val="25"/>
  </w:num>
  <w:num w:numId="14" w16cid:durableId="1194809558">
    <w:abstractNumId w:val="12"/>
  </w:num>
  <w:num w:numId="15" w16cid:durableId="1583638492">
    <w:abstractNumId w:val="15"/>
  </w:num>
  <w:num w:numId="16" w16cid:durableId="349139203">
    <w:abstractNumId w:val="26"/>
  </w:num>
  <w:num w:numId="17" w16cid:durableId="1054815842">
    <w:abstractNumId w:val="32"/>
  </w:num>
  <w:num w:numId="18" w16cid:durableId="1372537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175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9369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7652621">
    <w:abstractNumId w:val="29"/>
  </w:num>
  <w:num w:numId="22" w16cid:durableId="343828677">
    <w:abstractNumId w:val="16"/>
  </w:num>
  <w:num w:numId="23" w16cid:durableId="818695357">
    <w:abstractNumId w:val="19"/>
  </w:num>
  <w:num w:numId="24" w16cid:durableId="552231350">
    <w:abstractNumId w:val="18"/>
  </w:num>
  <w:num w:numId="25" w16cid:durableId="393898594">
    <w:abstractNumId w:val="33"/>
  </w:num>
  <w:num w:numId="26" w16cid:durableId="1137261308">
    <w:abstractNumId w:val="31"/>
  </w:num>
  <w:num w:numId="27" w16cid:durableId="977879063">
    <w:abstractNumId w:val="21"/>
  </w:num>
  <w:num w:numId="28" w16cid:durableId="1957516660">
    <w:abstractNumId w:val="13"/>
  </w:num>
  <w:num w:numId="29" w16cid:durableId="236214715">
    <w:abstractNumId w:val="27"/>
  </w:num>
  <w:num w:numId="30" w16cid:durableId="976492683">
    <w:abstractNumId w:val="30"/>
  </w:num>
  <w:num w:numId="31" w16cid:durableId="1894075178">
    <w:abstractNumId w:val="28"/>
  </w:num>
  <w:num w:numId="32" w16cid:durableId="1237210185">
    <w:abstractNumId w:val="20"/>
  </w:num>
  <w:num w:numId="33" w16cid:durableId="1565680653">
    <w:abstractNumId w:val="11"/>
  </w:num>
  <w:num w:numId="34" w16cid:durableId="62459663">
    <w:abstractNumId w:val="22"/>
  </w:num>
  <w:num w:numId="35" w16cid:durableId="2074809668">
    <w:abstractNumId w:val="24"/>
  </w:num>
  <w:num w:numId="36" w16cid:durableId="202474587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nl-NL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3C17"/>
    <w:rsid w:val="000069D4"/>
    <w:rsid w:val="000174AD"/>
    <w:rsid w:val="00025E57"/>
    <w:rsid w:val="0003323F"/>
    <w:rsid w:val="00047A1D"/>
    <w:rsid w:val="0005027D"/>
    <w:rsid w:val="00051087"/>
    <w:rsid w:val="000604B9"/>
    <w:rsid w:val="00064C5E"/>
    <w:rsid w:val="00065E1F"/>
    <w:rsid w:val="00075D0A"/>
    <w:rsid w:val="00086196"/>
    <w:rsid w:val="0008771A"/>
    <w:rsid w:val="000920A6"/>
    <w:rsid w:val="000933C2"/>
    <w:rsid w:val="00094E62"/>
    <w:rsid w:val="000A0BF0"/>
    <w:rsid w:val="000A2A71"/>
    <w:rsid w:val="000A7D55"/>
    <w:rsid w:val="000B4B80"/>
    <w:rsid w:val="000C12C8"/>
    <w:rsid w:val="000C2E8E"/>
    <w:rsid w:val="000C3902"/>
    <w:rsid w:val="000D4F60"/>
    <w:rsid w:val="000D50F9"/>
    <w:rsid w:val="000E0E7C"/>
    <w:rsid w:val="000F1B4B"/>
    <w:rsid w:val="000F6D84"/>
    <w:rsid w:val="00121927"/>
    <w:rsid w:val="0012744F"/>
    <w:rsid w:val="00131178"/>
    <w:rsid w:val="001451B4"/>
    <w:rsid w:val="001554FF"/>
    <w:rsid w:val="00156F66"/>
    <w:rsid w:val="00163271"/>
    <w:rsid w:val="00163CF4"/>
    <w:rsid w:val="00172122"/>
    <w:rsid w:val="00182528"/>
    <w:rsid w:val="0018500B"/>
    <w:rsid w:val="00187664"/>
    <w:rsid w:val="00196A19"/>
    <w:rsid w:val="001A560D"/>
    <w:rsid w:val="001B5236"/>
    <w:rsid w:val="001C304A"/>
    <w:rsid w:val="001D270B"/>
    <w:rsid w:val="001E697C"/>
    <w:rsid w:val="001F5675"/>
    <w:rsid w:val="00202DC1"/>
    <w:rsid w:val="00206616"/>
    <w:rsid w:val="002116EE"/>
    <w:rsid w:val="00226034"/>
    <w:rsid w:val="002309D8"/>
    <w:rsid w:val="002343CE"/>
    <w:rsid w:val="002375F7"/>
    <w:rsid w:val="002453B9"/>
    <w:rsid w:val="0025535F"/>
    <w:rsid w:val="00285BF2"/>
    <w:rsid w:val="002A57D3"/>
    <w:rsid w:val="002A7FE2"/>
    <w:rsid w:val="002C5E14"/>
    <w:rsid w:val="002E1B4F"/>
    <w:rsid w:val="002E4D29"/>
    <w:rsid w:val="002F2E3F"/>
    <w:rsid w:val="002F2E67"/>
    <w:rsid w:val="002F7CB3"/>
    <w:rsid w:val="00305E2E"/>
    <w:rsid w:val="00315546"/>
    <w:rsid w:val="00315EE1"/>
    <w:rsid w:val="00320453"/>
    <w:rsid w:val="00330567"/>
    <w:rsid w:val="0034268A"/>
    <w:rsid w:val="003436C5"/>
    <w:rsid w:val="0035521C"/>
    <w:rsid w:val="0037784D"/>
    <w:rsid w:val="0038180B"/>
    <w:rsid w:val="00382CB9"/>
    <w:rsid w:val="00386A9D"/>
    <w:rsid w:val="00391081"/>
    <w:rsid w:val="00394F7E"/>
    <w:rsid w:val="003B2789"/>
    <w:rsid w:val="003B477E"/>
    <w:rsid w:val="003C13CE"/>
    <w:rsid w:val="003C4D81"/>
    <w:rsid w:val="003C697E"/>
    <w:rsid w:val="003C778A"/>
    <w:rsid w:val="003E013F"/>
    <w:rsid w:val="003E2518"/>
    <w:rsid w:val="003E4C36"/>
    <w:rsid w:val="003E7CEF"/>
    <w:rsid w:val="004146A0"/>
    <w:rsid w:val="00422D30"/>
    <w:rsid w:val="004525FD"/>
    <w:rsid w:val="00493753"/>
    <w:rsid w:val="004A6494"/>
    <w:rsid w:val="004B1EF7"/>
    <w:rsid w:val="004B3AAC"/>
    <w:rsid w:val="004B3FAD"/>
    <w:rsid w:val="004C4982"/>
    <w:rsid w:val="004C49E7"/>
    <w:rsid w:val="004C5749"/>
    <w:rsid w:val="004D1207"/>
    <w:rsid w:val="004D3724"/>
    <w:rsid w:val="004E048F"/>
    <w:rsid w:val="00501DCA"/>
    <w:rsid w:val="00505295"/>
    <w:rsid w:val="00506B20"/>
    <w:rsid w:val="00513203"/>
    <w:rsid w:val="00513A47"/>
    <w:rsid w:val="005201CB"/>
    <w:rsid w:val="0053147B"/>
    <w:rsid w:val="005408DF"/>
    <w:rsid w:val="0055359D"/>
    <w:rsid w:val="00573344"/>
    <w:rsid w:val="005827AC"/>
    <w:rsid w:val="00583F9B"/>
    <w:rsid w:val="005B0D29"/>
    <w:rsid w:val="005B690E"/>
    <w:rsid w:val="005B7C95"/>
    <w:rsid w:val="005E3D6D"/>
    <w:rsid w:val="005E5C10"/>
    <w:rsid w:val="005F2C78"/>
    <w:rsid w:val="006144E4"/>
    <w:rsid w:val="00632518"/>
    <w:rsid w:val="00634598"/>
    <w:rsid w:val="00637B02"/>
    <w:rsid w:val="00650299"/>
    <w:rsid w:val="0065541E"/>
    <w:rsid w:val="00655FC5"/>
    <w:rsid w:val="00674BDA"/>
    <w:rsid w:val="006772A9"/>
    <w:rsid w:val="006A1683"/>
    <w:rsid w:val="006A5C2D"/>
    <w:rsid w:val="006C67F4"/>
    <w:rsid w:val="006D3CC3"/>
    <w:rsid w:val="006F20DC"/>
    <w:rsid w:val="006F4888"/>
    <w:rsid w:val="00700196"/>
    <w:rsid w:val="00700651"/>
    <w:rsid w:val="00745DDB"/>
    <w:rsid w:val="00754FAA"/>
    <w:rsid w:val="0077564B"/>
    <w:rsid w:val="007830D4"/>
    <w:rsid w:val="00797E17"/>
    <w:rsid w:val="007A5525"/>
    <w:rsid w:val="007A59B0"/>
    <w:rsid w:val="007B0288"/>
    <w:rsid w:val="007D4561"/>
    <w:rsid w:val="007E2457"/>
    <w:rsid w:val="007F5E6A"/>
    <w:rsid w:val="007F6C46"/>
    <w:rsid w:val="0080538C"/>
    <w:rsid w:val="00814E0A"/>
    <w:rsid w:val="008176FA"/>
    <w:rsid w:val="00822581"/>
    <w:rsid w:val="008309DD"/>
    <w:rsid w:val="0083227A"/>
    <w:rsid w:val="0085085C"/>
    <w:rsid w:val="00857CFD"/>
    <w:rsid w:val="008614B2"/>
    <w:rsid w:val="00866900"/>
    <w:rsid w:val="00876A8A"/>
    <w:rsid w:val="00881BA1"/>
    <w:rsid w:val="00891740"/>
    <w:rsid w:val="008A3BFD"/>
    <w:rsid w:val="008C2302"/>
    <w:rsid w:val="008C26B8"/>
    <w:rsid w:val="008F208F"/>
    <w:rsid w:val="008F4742"/>
    <w:rsid w:val="0094617C"/>
    <w:rsid w:val="00961921"/>
    <w:rsid w:val="009766D0"/>
    <w:rsid w:val="00982084"/>
    <w:rsid w:val="00991504"/>
    <w:rsid w:val="009936FF"/>
    <w:rsid w:val="00995963"/>
    <w:rsid w:val="009B61EB"/>
    <w:rsid w:val="009C2064"/>
    <w:rsid w:val="009D1697"/>
    <w:rsid w:val="009E39B4"/>
    <w:rsid w:val="009F3A46"/>
    <w:rsid w:val="009F5FDB"/>
    <w:rsid w:val="009F6520"/>
    <w:rsid w:val="009F6B26"/>
    <w:rsid w:val="00A014F8"/>
    <w:rsid w:val="00A03715"/>
    <w:rsid w:val="00A11360"/>
    <w:rsid w:val="00A121DA"/>
    <w:rsid w:val="00A31515"/>
    <w:rsid w:val="00A51735"/>
    <w:rsid w:val="00A5173C"/>
    <w:rsid w:val="00A61AEF"/>
    <w:rsid w:val="00A758A5"/>
    <w:rsid w:val="00A80812"/>
    <w:rsid w:val="00A86ED8"/>
    <w:rsid w:val="00AC741D"/>
    <w:rsid w:val="00AC758F"/>
    <w:rsid w:val="00AD2345"/>
    <w:rsid w:val="00AD38E5"/>
    <w:rsid w:val="00AD3BC4"/>
    <w:rsid w:val="00AD7ECB"/>
    <w:rsid w:val="00AE4D67"/>
    <w:rsid w:val="00AF173A"/>
    <w:rsid w:val="00B066A4"/>
    <w:rsid w:val="00B07A13"/>
    <w:rsid w:val="00B170C6"/>
    <w:rsid w:val="00B23CA1"/>
    <w:rsid w:val="00B27DDF"/>
    <w:rsid w:val="00B4279B"/>
    <w:rsid w:val="00B45961"/>
    <w:rsid w:val="00B45FC9"/>
    <w:rsid w:val="00B76F35"/>
    <w:rsid w:val="00B80263"/>
    <w:rsid w:val="00B81138"/>
    <w:rsid w:val="00B92024"/>
    <w:rsid w:val="00BA6169"/>
    <w:rsid w:val="00BC7CCF"/>
    <w:rsid w:val="00BD7D92"/>
    <w:rsid w:val="00BE470B"/>
    <w:rsid w:val="00BF5F67"/>
    <w:rsid w:val="00C05150"/>
    <w:rsid w:val="00C14DA8"/>
    <w:rsid w:val="00C24406"/>
    <w:rsid w:val="00C3609D"/>
    <w:rsid w:val="00C3697C"/>
    <w:rsid w:val="00C44459"/>
    <w:rsid w:val="00C54DE7"/>
    <w:rsid w:val="00C57A91"/>
    <w:rsid w:val="00C64860"/>
    <w:rsid w:val="00C66B14"/>
    <w:rsid w:val="00C76498"/>
    <w:rsid w:val="00C9240C"/>
    <w:rsid w:val="00C95639"/>
    <w:rsid w:val="00C973A5"/>
    <w:rsid w:val="00C9766B"/>
    <w:rsid w:val="00CC01C2"/>
    <w:rsid w:val="00CC6BB3"/>
    <w:rsid w:val="00CE2E3C"/>
    <w:rsid w:val="00CE7772"/>
    <w:rsid w:val="00CF21F2"/>
    <w:rsid w:val="00CF487C"/>
    <w:rsid w:val="00CF4EE4"/>
    <w:rsid w:val="00CF68E0"/>
    <w:rsid w:val="00D02712"/>
    <w:rsid w:val="00D046A7"/>
    <w:rsid w:val="00D16761"/>
    <w:rsid w:val="00D214D0"/>
    <w:rsid w:val="00D41849"/>
    <w:rsid w:val="00D4488C"/>
    <w:rsid w:val="00D52611"/>
    <w:rsid w:val="00D56F51"/>
    <w:rsid w:val="00D6546B"/>
    <w:rsid w:val="00D70BAB"/>
    <w:rsid w:val="00D72AD4"/>
    <w:rsid w:val="00D74D93"/>
    <w:rsid w:val="00D93EA6"/>
    <w:rsid w:val="00DB178B"/>
    <w:rsid w:val="00DC17D3"/>
    <w:rsid w:val="00DC75FB"/>
    <w:rsid w:val="00DD0EC2"/>
    <w:rsid w:val="00DD4BED"/>
    <w:rsid w:val="00DE39F0"/>
    <w:rsid w:val="00DF0AF3"/>
    <w:rsid w:val="00DF186A"/>
    <w:rsid w:val="00DF7E9F"/>
    <w:rsid w:val="00E14C8A"/>
    <w:rsid w:val="00E272B7"/>
    <w:rsid w:val="00E27D7E"/>
    <w:rsid w:val="00E37AB1"/>
    <w:rsid w:val="00E42E13"/>
    <w:rsid w:val="00E449EB"/>
    <w:rsid w:val="00E516EA"/>
    <w:rsid w:val="00E56D5C"/>
    <w:rsid w:val="00E61A30"/>
    <w:rsid w:val="00E6257C"/>
    <w:rsid w:val="00E63021"/>
    <w:rsid w:val="00E63C59"/>
    <w:rsid w:val="00EF4053"/>
    <w:rsid w:val="00EF5909"/>
    <w:rsid w:val="00EF7638"/>
    <w:rsid w:val="00F219AC"/>
    <w:rsid w:val="00F25662"/>
    <w:rsid w:val="00F33087"/>
    <w:rsid w:val="00F56ABE"/>
    <w:rsid w:val="00F86C57"/>
    <w:rsid w:val="00FA124A"/>
    <w:rsid w:val="00FB0AF0"/>
    <w:rsid w:val="00FC08DD"/>
    <w:rsid w:val="00FC2316"/>
    <w:rsid w:val="00FC2CFD"/>
    <w:rsid w:val="00FC3E99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60220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,título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aliases w:val="ECC 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o,header odd,header odd1,header odd2,header,header odd3,header odd4,header odd5,header odd6,header1,header2,header3,header odd11,header odd21,header odd7,header4,header odd8,header odd9,header5,header odd12,header11,header21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qFormat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o Char,header odd Char,header odd1 Char,header odd2 Char,header Char,header odd3 Char,header odd4 Char,header odd5 Char,header odd6 Char,header1 Char,header2 Char,header3 Char,header odd11 Char,header odd21 Char,header4 Char"/>
    <w:basedOn w:val="DefaultParagraphFont"/>
    <w:link w:val="Header"/>
    <w:qFormat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aliases w:val="ECC Hyperlink,CEO_Hyperlink"/>
    <w:basedOn w:val="DefaultParagraphFont"/>
    <w:uiPriority w:val="99"/>
    <w:unhideWhenUsed/>
    <w:qFormat/>
    <w:rsid w:val="0038180B"/>
    <w:rPr>
      <w:color w:val="0000FF" w:themeColor="hyperlink"/>
      <w:u w:val="single"/>
    </w:rPr>
  </w:style>
  <w:style w:type="paragraph" w:customStyle="1" w:styleId="TabletitleBR">
    <w:name w:val="Table_title_BR"/>
    <w:basedOn w:val="Normal"/>
    <w:next w:val="Normal"/>
    <w:qFormat/>
    <w:rsid w:val="0038180B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b/>
      <w:lang w:val="en-US"/>
    </w:rPr>
  </w:style>
  <w:style w:type="paragraph" w:customStyle="1" w:styleId="DocData">
    <w:name w:val="DocData"/>
    <w:basedOn w:val="Normal"/>
    <w:rsid w:val="0038180B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table" w:styleId="TableGrid">
    <w:name w:val="Table Grid"/>
    <w:basedOn w:val="TableNormal"/>
    <w:uiPriority w:val="39"/>
    <w:rsid w:val="0022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_text Char"/>
    <w:basedOn w:val="DefaultParagraphFont"/>
    <w:link w:val="Tabletext"/>
    <w:locked/>
    <w:rsid w:val="00226034"/>
    <w:rPr>
      <w:rFonts w:ascii="Times New Roman" w:hAnsi="Times New Roman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qFormat/>
    <w:rsid w:val="00AC741D"/>
    <w:rPr>
      <w:rFonts w:ascii="Times New Roman Bold" w:hAnsi="Times New Roman Bold"/>
      <w:b/>
      <w:lang w:val="en-GB" w:eastAsia="en-US"/>
    </w:rPr>
  </w:style>
  <w:style w:type="paragraph" w:customStyle="1" w:styleId="Tablefin">
    <w:name w:val="Table_fin"/>
    <w:basedOn w:val="Normalaftertitle"/>
    <w:rsid w:val="001C304A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FigureNoChar">
    <w:name w:val="Figure_No Char"/>
    <w:link w:val="FigureNo"/>
    <w:locked/>
    <w:rsid w:val="001C304A"/>
    <w:rPr>
      <w:rFonts w:ascii="Times New Roman" w:hAnsi="Times New Roman"/>
      <w:caps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1C304A"/>
    <w:rPr>
      <w:rFonts w:ascii="Times New Roman" w:hAnsi="Times New Roman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176FA"/>
    <w:pPr>
      <w:ind w:left="720"/>
      <w:contextualSpacing/>
      <w:textAlignment w:val="auto"/>
    </w:pPr>
    <w:rPr>
      <w:rFonts w:eastAsia="SimSun"/>
    </w:rPr>
  </w:style>
  <w:style w:type="paragraph" w:customStyle="1" w:styleId="EditorsNote">
    <w:name w:val="EditorsNote"/>
    <w:basedOn w:val="Normal"/>
    <w:rsid w:val="00CF4EE4"/>
    <w:pPr>
      <w:spacing w:before="240" w:after="240"/>
    </w:pPr>
    <w:rPr>
      <w:i/>
      <w:iCs/>
    </w:rPr>
  </w:style>
  <w:style w:type="paragraph" w:customStyle="1" w:styleId="Figurewithlegend">
    <w:name w:val="Figure_with_legend"/>
    <w:basedOn w:val="Figure"/>
    <w:rsid w:val="00CF4EE4"/>
    <w:pPr>
      <w:keepNext w:val="0"/>
      <w:keepLines w:val="0"/>
      <w:spacing w:after="240"/>
    </w:pPr>
    <w:rPr>
      <w:noProof/>
      <w:lang w:eastAsia="zh-CN"/>
    </w:rPr>
  </w:style>
  <w:style w:type="paragraph" w:styleId="Signature">
    <w:name w:val="Signature"/>
    <w:basedOn w:val="Normal"/>
    <w:link w:val="SignatureChar"/>
    <w:unhideWhenUsed/>
    <w:rsid w:val="00CF4EE4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CF4EE4"/>
    <w:rPr>
      <w:rFonts w:ascii="Times New Roman" w:hAnsi="Times New Roman"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F4EE4"/>
    <w:rPr>
      <w:color w:val="808080"/>
    </w:rPr>
  </w:style>
  <w:style w:type="character" w:customStyle="1" w:styleId="None">
    <w:name w:val="None"/>
    <w:rsid w:val="00CF4EE4"/>
  </w:style>
  <w:style w:type="character" w:customStyle="1" w:styleId="Heading1Char">
    <w:name w:val="Heading 1 Char"/>
    <w:aliases w:val="ECC Heading 1 Char,título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CF4EE4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aliases w:val="ECC Heading 4 Char"/>
    <w:basedOn w:val="DefaultParagraphFont"/>
    <w:link w:val="Heading4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4EE4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4EE4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F4EE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4EE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E4"/>
    <w:pPr>
      <w:numPr>
        <w:ilvl w:val="1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F4EE4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F4EE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/>
      <w:jc w:val="center"/>
      <w:textAlignment w:val="auto"/>
    </w:pPr>
    <w:rPr>
      <w:i/>
      <w:iCs/>
      <w:color w:val="404040" w:themeColor="text1" w:themeTint="BF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F4EE4"/>
    <w:rPr>
      <w:rFonts w:ascii="Times New Roman" w:hAnsi="Times New Roman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CF4E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i/>
      <w:iCs/>
      <w:color w:val="365F91" w:themeColor="accent1" w:themeShade="BF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E4"/>
    <w:rPr>
      <w:rFonts w:ascii="Times New Roman" w:hAnsi="Times New Roman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F4EE4"/>
    <w:rPr>
      <w:b/>
      <w:bCs/>
      <w:smallCaps/>
      <w:color w:val="365F91" w:themeColor="accent1" w:themeShade="BF"/>
      <w:spacing w:val="5"/>
    </w:rPr>
  </w:style>
  <w:style w:type="character" w:customStyle="1" w:styleId="enumlev1Char">
    <w:name w:val="enumlev1 Char"/>
    <w:basedOn w:val="DefaultParagraphFont"/>
    <w:link w:val="enumlev1"/>
    <w:locked/>
    <w:rsid w:val="00CF4EE4"/>
    <w:rPr>
      <w:rFonts w:ascii="Times New Roman" w:hAnsi="Times New Roman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CF4EE4"/>
    <w:rPr>
      <w:rFonts w:ascii="Times New Roman Bold" w:hAnsi="Times New Roman Bold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CF4EE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CF4EE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CF4E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4EE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F4EE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F4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EE4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CF4EE4"/>
    <w:rPr>
      <w:rFonts w:ascii="Times New Roman" w:hAnsi="Times New Roman"/>
      <w:sz w:val="24"/>
      <w:szCs w:val="24"/>
      <w:lang w:eastAsia="en-US"/>
    </w:rPr>
  </w:style>
  <w:style w:type="character" w:customStyle="1" w:styleId="enumlev10">
    <w:name w:val="enumlev1 Знак"/>
    <w:locked/>
    <w:rsid w:val="00CF4EE4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rsid w:val="00CF4EE4"/>
  </w:style>
  <w:style w:type="character" w:styleId="UnresolvedMention">
    <w:name w:val="Unresolved Mention"/>
    <w:basedOn w:val="DefaultParagraphFont"/>
    <w:uiPriority w:val="99"/>
    <w:semiHidden/>
    <w:unhideWhenUsed/>
    <w:rsid w:val="00CF4EE4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CF4EE4"/>
    <w:rPr>
      <w:rFonts w:ascii="Times New Roman" w:hAnsi="Times New Roman"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rsid w:val="00CF4EE4"/>
    <w:rPr>
      <w:rFonts w:ascii="Times New Roman" w:hAnsi="Times New Roman"/>
      <w:sz w:val="24"/>
      <w:lang w:val="en-GB" w:eastAsia="en-US"/>
    </w:rPr>
  </w:style>
  <w:style w:type="paragraph" w:customStyle="1" w:styleId="HeadingSum">
    <w:name w:val="Heading_Sum"/>
    <w:basedOn w:val="Headingb"/>
    <w:next w:val="Normal"/>
    <w:autoRedefine/>
    <w:rsid w:val="00CF4EE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CF4EE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en-US"/>
    </w:rPr>
  </w:style>
  <w:style w:type="paragraph" w:customStyle="1" w:styleId="AppendixNoTitle">
    <w:name w:val="Appendix_NoTitle"/>
    <w:basedOn w:val="AnnexNoTitle"/>
    <w:next w:val="Normal"/>
    <w:rsid w:val="00CF4EE4"/>
  </w:style>
  <w:style w:type="paragraph" w:customStyle="1" w:styleId="tocpart">
    <w:name w:val="tocpart"/>
    <w:basedOn w:val="Normal"/>
    <w:rsid w:val="00CF4EE4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en-US"/>
    </w:rPr>
  </w:style>
  <w:style w:type="paragraph" w:customStyle="1" w:styleId="Blanc">
    <w:name w:val="Blanc"/>
    <w:basedOn w:val="Normal"/>
    <w:next w:val="Tabletext"/>
    <w:rsid w:val="00CF4EE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CF4EE4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CF4EE4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en-US"/>
    </w:rPr>
  </w:style>
  <w:style w:type="paragraph" w:customStyle="1" w:styleId="Summary">
    <w:name w:val="Summary"/>
    <w:basedOn w:val="Normal"/>
    <w:next w:val="Normalaftertitle"/>
    <w:autoRedefine/>
    <w:rsid w:val="00CF4EE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rsid w:val="00CF4EE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-85" w:right="-85"/>
      <w:jc w:val="both"/>
    </w:pPr>
    <w:rPr>
      <w:sz w:val="22"/>
      <w:lang w:val="en-US"/>
    </w:rPr>
  </w:style>
  <w:style w:type="character" w:styleId="FollowedHyperlink">
    <w:name w:val="FollowedHyperlink"/>
    <w:basedOn w:val="DefaultParagraphFont"/>
    <w:rsid w:val="00CF4EE4"/>
    <w:rPr>
      <w:color w:val="800080" w:themeColor="followedHyperlink"/>
      <w:u w:val="single"/>
    </w:rPr>
  </w:style>
  <w:style w:type="character" w:customStyle="1" w:styleId="TabletitleChar">
    <w:name w:val="Table_title Char"/>
    <w:link w:val="Tabletitle"/>
    <w:locked/>
    <w:rsid w:val="00CF4EE4"/>
    <w:rPr>
      <w:rFonts w:ascii="Times New Roman Bold" w:hAnsi="Times New Roman Bold"/>
      <w:b/>
      <w:lang w:val="en-GB" w:eastAsia="en-US"/>
    </w:rPr>
  </w:style>
  <w:style w:type="character" w:customStyle="1" w:styleId="RectitleChar">
    <w:name w:val="Rec_title Char"/>
    <w:link w:val="Rectitle"/>
    <w:rsid w:val="00CF4EE4"/>
    <w:rPr>
      <w:rFonts w:ascii="Times New Roman Bold" w:hAnsi="Times New Roman Bold"/>
      <w:b/>
      <w:sz w:val="28"/>
      <w:lang w:val="en-GB" w:eastAsia="en-US"/>
    </w:rPr>
  </w:style>
  <w:style w:type="character" w:customStyle="1" w:styleId="TableheadChar">
    <w:name w:val="Table_head Char"/>
    <w:link w:val="Tablehead"/>
    <w:locked/>
    <w:rsid w:val="00CF4EE4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CF4EE4"/>
    <w:rPr>
      <w:rFonts w:ascii="Times New Roman" w:hAnsi="Times New Roman"/>
      <w:caps/>
      <w:lang w:val="en-GB" w:eastAsia="en-US"/>
    </w:rPr>
  </w:style>
  <w:style w:type="character" w:customStyle="1" w:styleId="HeadingbChar">
    <w:name w:val="Heading_b Char"/>
    <w:link w:val="Headingb"/>
    <w:locked/>
    <w:rsid w:val="00CF4EE4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Title1Char">
    <w:name w:val="Title 1 Char"/>
    <w:link w:val="Title1"/>
    <w:locked/>
    <w:rsid w:val="00CF4EE4"/>
    <w:rPr>
      <w:rFonts w:ascii="Times New Roman" w:hAnsi="Times New Roman"/>
      <w:caps/>
      <w:sz w:val="28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CF4EE4"/>
    <w:rPr>
      <w:rFonts w:ascii="Times New Roman" w:hAnsi="Times New Roman"/>
      <w:b/>
      <w:sz w:val="28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CF4EE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CF4EE4"/>
    <w:rPr>
      <w:i/>
      <w:iCs/>
    </w:rPr>
  </w:style>
  <w:style w:type="character" w:customStyle="1" w:styleId="ltxtext">
    <w:name w:val="ltx_text"/>
    <w:basedOn w:val="DefaultParagraphFont"/>
    <w:rsid w:val="00CF4EE4"/>
  </w:style>
  <w:style w:type="character" w:customStyle="1" w:styleId="apple-converted-space">
    <w:name w:val="apple-converted-space"/>
    <w:basedOn w:val="DefaultParagraphFont"/>
    <w:rsid w:val="00CF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WP7D-C-0235/en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WP7D-C-0235/en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Approved_x0020_GUID xmlns="c132312a-5465-4f8a-b372-bfe1bb8bb61b">da446647-59e6-4e3a-8e69-e9ab19460405</Approved_x0020_GUID>
    <Document_x0020_Status xmlns="c132312a-5465-4f8a-b372-bfe1bb8bb61b">Approved</Document_x0020_Status>
    <Working_x0020_Parties xmlns="c132312a-5465-4f8a-b372-bfe1bb8bb61b">
      <Value>WP 7D</Value>
    </Working_x0020_Parties>
    <Publish_x0020_Date xmlns="c132312a-5465-4f8a-b372-bfe1bb8bb61b">2026-02-02T05:00:00+00:00</Publish_x0020_Date>
    <Document_x0020_Number xmlns="c132312a-5465-4f8a-b372-bfe1bb8bb61b">Draft Revision Report ITU-R RA.2126</Document_x0020_Number>
  </documentManagement>
</p:properties>
</file>

<file path=customXml/itemProps1.xml><?xml version="1.0" encoding="utf-8"?>
<ds:datastoreItem xmlns:ds="http://schemas.openxmlformats.org/officeDocument/2006/customXml" ds:itemID="{3278F108-C5AD-DD47-8841-3589DB613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C7CD1-45E0-4285-86B5-A616BEA98F2E}"/>
</file>

<file path=customXml/itemProps3.xml><?xml version="1.0" encoding="utf-8"?>
<ds:datastoreItem xmlns:ds="http://schemas.openxmlformats.org/officeDocument/2006/customXml" ds:itemID="{99BA67AE-BB54-4427-B9AA-40031478FCCD}"/>
</file>

<file path=customXml/itemProps4.xml><?xml version="1.0" encoding="utf-8"?>
<ds:datastoreItem xmlns:ds="http://schemas.openxmlformats.org/officeDocument/2006/customXml" ds:itemID="{C0DDA748-B19C-4295-8B32-AD316B68AC58}"/>
</file>

<file path=docMetadata/LabelInfo.xml><?xml version="1.0" encoding="utf-8"?>
<clbl:labelList xmlns:clbl="http://schemas.microsoft.com/office/2020/mipLabelMetadata">
  <clbl:label id="{1df34305-a6be-48f9-aa4f-aee97e47cece}" enabled="1" method="Standard" siteId="{fd175037-6a4f-45e4-9cdb-e4ac1a901b1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3</Pages>
  <Words>368</Words>
  <Characters>2118</Characters>
  <Application>Microsoft Office Word</Application>
  <DocSecurity>0</DocSecurity>
  <Lines>100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USWP7D_26-03_C</dc:title>
  <dc:creator>ITU</dc:creator>
  <cp:lastModifiedBy>NSF</cp:lastModifiedBy>
  <cp:revision>6</cp:revision>
  <cp:lastPrinted>2008-02-21T14:04:00Z</cp:lastPrinted>
  <dcterms:created xsi:type="dcterms:W3CDTF">2026-02-02T18:18:00Z</dcterms:created>
  <dcterms:modified xsi:type="dcterms:W3CDTF">2026-02-02T20:31:00Z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0x0101001C62CEA94D81764480E3FBEF85E88692</vt:lpwstr>
  </property>
</Properties>
</file>